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85"/>
        <w:gridCol w:w="7770"/>
      </w:tblGrid>
      <w:tr>
        <w:trPr>
          <w:trHeight w:val="1181" w:hRule="atLeast"/>
        </w:trPr>
        <w:tc>
          <w:tcPr>
            <w:tcW w:w="2685" w:type="dxa"/>
            <w:tcBorders/>
          </w:tcPr>
          <w:p>
            <w:pPr>
              <w:pStyle w:val="Normal"/>
              <w:widowControl/>
              <w:spacing w:lineRule="auto" w:line="240" w:before="0" w:after="0"/>
              <w:jc w:val="left"/>
              <w:rPr>
                <w:b/>
                <w:sz w:val="28"/>
                <w:szCs w:val="28"/>
              </w:rPr>
            </w:pPr>
            <w:r>
              <w:rPr>
                <w:rFonts w:eastAsia="" w:cs=""/>
                <w:kern w:val="0"/>
                <w:lang w:val="en-GB" w:eastAsia="en-GB" w:bidi="ar-SA"/>
              </w:rPr>
              <w:drawing>
                <wp:inline distT="0" distB="0" distL="0" distR="0">
                  <wp:extent cx="1169035" cy="666750"/>
                  <wp:effectExtent l="0" t="0" r="0" b="0"/>
                  <wp:docPr id="1" name="Picture 2" descr="C:\Users\harry\Downloads\North West Reg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harry\Downloads\North West Region Logo.jpg"/>
                          <pic:cNvPicPr>
                            <a:picLocks noChangeAspect="1" noChangeArrowheads="1"/>
                          </pic:cNvPicPr>
                        </pic:nvPicPr>
                        <pic:blipFill>
                          <a:blip r:embed="rId2"/>
                          <a:stretch>
                            <a:fillRect/>
                          </a:stretch>
                        </pic:blipFill>
                        <pic:spPr bwMode="auto">
                          <a:xfrm>
                            <a:off x="0" y="0"/>
                            <a:ext cx="1169035" cy="666750"/>
                          </a:xfrm>
                          <a:prstGeom prst="rect">
                            <a:avLst/>
                          </a:prstGeom>
                          <a:noFill/>
                        </pic:spPr>
                      </pic:pic>
                    </a:graphicData>
                  </a:graphic>
                </wp:inline>
              </w:drawing>
            </w:r>
          </w:p>
          <w:p>
            <w:pPr>
              <w:pStyle w:val="Normal"/>
              <w:widowControl/>
              <w:spacing w:lineRule="auto" w:line="240" w:before="0" w:after="0"/>
              <w:jc w:val="left"/>
              <w:rPr>
                <w:b/>
                <w:sz w:val="24"/>
                <w:szCs w:val="24"/>
              </w:rPr>
            </w:pPr>
            <w:r>
              <w:rPr>
                <w:rFonts w:eastAsia="" w:cs=""/>
                <w:color w:val="000000"/>
                <w:kern w:val="0"/>
                <w:sz w:val="24"/>
                <w:szCs w:val="24"/>
                <w:lang w:val="en-GB" w:eastAsia="en-GB" w:bidi="ar-SA"/>
              </w:rPr>
              <w:t>Registered Charity No: 1159091</w:t>
            </w:r>
          </w:p>
        </w:tc>
        <w:tc>
          <w:tcPr>
            <w:tcW w:w="7770" w:type="dxa"/>
            <w:tcBorders/>
          </w:tcPr>
          <w:p>
            <w:pPr>
              <w:pStyle w:val="Normal"/>
              <w:widowControl/>
              <w:spacing w:lineRule="auto" w:line="240" w:before="0" w:after="0"/>
              <w:jc w:val="center"/>
              <w:rPr>
                <w:b/>
                <w:sz w:val="28"/>
                <w:szCs w:val="28"/>
              </w:rPr>
            </w:pPr>
            <w:r>
              <w:rPr>
                <w:rFonts w:eastAsia="" w:cs=""/>
                <w:b/>
                <w:kern w:val="0"/>
                <w:sz w:val="28"/>
                <w:szCs w:val="28"/>
                <w:lang w:val="en-GB" w:eastAsia="en-GB" w:bidi="ar-SA"/>
              </w:rPr>
              <w:t>Application Form for the Residential Summer School 2026</w:t>
            </w:r>
          </w:p>
          <w:p>
            <w:pPr>
              <w:pStyle w:val="Normal"/>
              <w:widowControl/>
              <w:spacing w:lineRule="auto" w:line="240" w:before="0" w:after="0"/>
              <w:jc w:val="center"/>
              <w:rPr>
                <w:b/>
                <w:sz w:val="28"/>
                <w:szCs w:val="28"/>
              </w:rPr>
            </w:pPr>
            <w:r>
              <w:rPr>
                <w:rFonts w:eastAsia="" w:cs=""/>
                <w:b/>
                <w:kern w:val="0"/>
                <w:sz w:val="28"/>
                <w:szCs w:val="28"/>
                <w:lang w:val="en-GB" w:eastAsia="en-GB" w:bidi="ar-SA"/>
              </w:rPr>
              <w:t>Tuesday 11</w:t>
            </w:r>
            <w:r>
              <w:rPr>
                <w:rFonts w:eastAsia="" w:cs=""/>
                <w:b/>
                <w:kern w:val="0"/>
                <w:sz w:val="28"/>
                <w:szCs w:val="28"/>
                <w:vertAlign w:val="superscript"/>
                <w:lang w:val="en-GB" w:eastAsia="en-GB" w:bidi="ar-SA"/>
              </w:rPr>
              <w:t>th</w:t>
            </w:r>
            <w:r>
              <w:rPr>
                <w:rFonts w:eastAsia="" w:cs=""/>
                <w:b/>
                <w:kern w:val="0"/>
                <w:sz w:val="28"/>
                <w:szCs w:val="28"/>
                <w:lang w:val="en-GB" w:eastAsia="en-GB" w:bidi="ar-SA"/>
              </w:rPr>
              <w:t xml:space="preserve"> August – Friday 14</w:t>
            </w:r>
            <w:r>
              <w:rPr>
                <w:rFonts w:eastAsia="" w:cs=""/>
                <w:b/>
                <w:kern w:val="0"/>
                <w:sz w:val="28"/>
                <w:szCs w:val="28"/>
                <w:vertAlign w:val="superscript"/>
                <w:lang w:val="en-GB" w:eastAsia="en-GB" w:bidi="ar-SA"/>
              </w:rPr>
              <w:t>th</w:t>
            </w:r>
            <w:r>
              <w:rPr>
                <w:rFonts w:eastAsia="" w:cs=""/>
                <w:b/>
                <w:kern w:val="0"/>
                <w:sz w:val="28"/>
                <w:szCs w:val="28"/>
                <w:lang w:val="en-GB" w:eastAsia="en-GB" w:bidi="ar-SA"/>
              </w:rPr>
              <w:t xml:space="preserve"> August</w:t>
            </w:r>
          </w:p>
          <w:p>
            <w:pPr>
              <w:pStyle w:val="Normal"/>
              <w:widowControl/>
              <w:spacing w:lineRule="auto" w:line="240" w:before="0" w:after="0"/>
              <w:jc w:val="center"/>
              <w:rPr>
                <w:b/>
                <w:sz w:val="28"/>
                <w:szCs w:val="28"/>
              </w:rPr>
            </w:pPr>
            <w:r>
              <w:rPr>
                <w:rFonts w:eastAsia="" w:cs=""/>
                <w:b/>
                <w:kern w:val="0"/>
                <w:sz w:val="28"/>
                <w:szCs w:val="28"/>
                <w:lang w:val="en-GB" w:eastAsia="en-GB" w:bidi="ar-SA"/>
              </w:rPr>
              <w:t xml:space="preserve">Manchester Metropolitan University, M15 6GX </w:t>
            </w:r>
          </w:p>
        </w:tc>
      </w:tr>
    </w:tbl>
    <w:p>
      <w:pPr>
        <w:pStyle w:val="Normal"/>
        <w:spacing w:lineRule="auto" w:line="240" w:before="0" w:after="0"/>
        <w:rPr>
          <w:b/>
          <w:sz w:val="16"/>
          <w:szCs w:val="16"/>
        </w:rPr>
      </w:pPr>
      <w:r>
        <w:rPr>
          <w:b/>
          <w:sz w:val="16"/>
          <w:szCs w:val="16"/>
        </w:rPr>
      </w:r>
    </w:p>
    <w:p>
      <w:pPr>
        <w:pStyle w:val="Normal"/>
        <w:spacing w:lineRule="auto" w:line="240" w:before="0" w:after="0"/>
        <w:rPr/>
      </w:pPr>
      <w:r>
        <w:rPr/>
        <w:t>Title ________First Name __________________Surname ________________________________________</w:t>
      </w:r>
    </w:p>
    <w:p>
      <w:pPr>
        <w:pStyle w:val="Normal"/>
        <w:spacing w:lineRule="auto" w:line="240" w:before="0" w:after="0"/>
        <w:rPr/>
      </w:pPr>
      <w:r>
        <w:rPr/>
      </w:r>
    </w:p>
    <w:p>
      <w:pPr>
        <w:pStyle w:val="Normal"/>
        <w:spacing w:lineRule="auto" w:line="240" w:before="0" w:after="0"/>
        <w:rPr>
          <w:del w:id="1" w:author="acer" w:date="2016-01-08T12:48:00Z"/>
        </w:rPr>
      </w:pPr>
      <w:del w:id="0" w:author="acer" w:date="2016-01-08T12:48:00Z">
        <w:r>
          <w:rPr/>
        </w:r>
      </w:del>
    </w:p>
    <w:p>
      <w:pPr>
        <w:pStyle w:val="Normal"/>
        <w:spacing w:lineRule="auto" w:line="240" w:before="0" w:after="0"/>
        <w:rPr>
          <w:del w:id="3" w:author="acer" w:date="2016-01-08T12:41:00Z"/>
        </w:rPr>
      </w:pPr>
      <w:del w:id="2" w:author="acer" w:date="2016-01-08T12:41:00Z">
        <w:r>
          <w:rPr/>
        </w:r>
      </w:del>
    </w:p>
    <w:p>
      <w:pPr>
        <w:pStyle w:val="Normal"/>
        <w:spacing w:lineRule="auto" w:line="240" w:before="0" w:after="0"/>
        <w:rPr/>
      </w:pPr>
      <w:r>
        <w:rPr/>
        <w:t>U3A ____________________________________Email:__________________________________________</w:t>
      </w:r>
    </w:p>
    <w:p>
      <w:pPr>
        <w:pStyle w:val="Normal"/>
        <w:spacing w:lineRule="auto" w:line="240" w:before="0" w:after="0"/>
        <w:rPr/>
      </w:pPr>
      <w:r>
        <w:rPr/>
      </w:r>
    </w:p>
    <w:p>
      <w:pPr>
        <w:pStyle w:val="Normal"/>
        <w:spacing w:lineRule="auto" w:line="240" w:before="0" w:after="0"/>
        <w:rPr/>
      </w:pPr>
      <w:r>
        <w:rPr/>
        <w:t>Address ________________________________________________________________________________</w:t>
      </w:r>
    </w:p>
    <w:p>
      <w:pPr>
        <w:pStyle w:val="Normal"/>
        <w:spacing w:lineRule="auto" w:line="240" w:before="0" w:after="0"/>
        <w:rPr/>
      </w:pPr>
      <w:r>
        <w:rPr/>
      </w:r>
    </w:p>
    <w:p>
      <w:pPr>
        <w:pStyle w:val="Normal"/>
        <w:spacing w:lineRule="auto" w:line="240" w:before="0" w:after="0"/>
        <w:rPr/>
      </w:pPr>
      <w:r>
        <w:rPr/>
        <w:t>______________________________________________Post Code ________________________________</w:t>
      </w:r>
    </w:p>
    <w:p>
      <w:pPr>
        <w:pStyle w:val="Normal"/>
        <w:spacing w:lineRule="auto" w:line="240" w:before="0" w:after="0"/>
        <w:rPr/>
      </w:pPr>
      <w:r>
        <w:rPr/>
      </w:r>
    </w:p>
    <w:p>
      <w:pPr>
        <w:pStyle w:val="Normal"/>
        <w:spacing w:lineRule="auto" w:line="240" w:before="0" w:after="0"/>
        <w:rPr/>
      </w:pPr>
      <w:r>
        <w:rPr/>
        <w:t>Telephone (essential) ____________________________Mobile ___________________________________</w:t>
      </w:r>
    </w:p>
    <w:p>
      <w:pPr>
        <w:pStyle w:val="Normal"/>
        <w:spacing w:lineRule="auto" w:line="240" w:before="0" w:after="0"/>
        <w:rPr/>
      </w:pPr>
      <w:r>
        <w:rPr/>
      </w:r>
    </w:p>
    <w:p>
      <w:pPr>
        <w:pStyle w:val="Normal"/>
        <w:spacing w:lineRule="auto" w:line="240" w:before="0" w:after="0"/>
        <w:rPr/>
      </w:pPr>
      <w:r>
        <w:rPr/>
        <w:t>I wish to apply for the course named:</w:t>
        <w:tab/>
        <w:t>First Choice ____________________________________________</w:t>
      </w:r>
    </w:p>
    <w:p>
      <w:pPr>
        <w:pStyle w:val="Normal"/>
        <w:spacing w:lineRule="auto" w:line="240" w:before="0" w:after="0"/>
        <w:rPr>
          <w:del w:id="5" w:author="acer" w:date="2016-01-08T12:44:00Z"/>
        </w:rPr>
      </w:pPr>
      <w:del w:id="4" w:author="acer" w:date="2016-01-08T12:44:00Z">
        <w:r>
          <w:rPr/>
        </w:r>
      </w:del>
    </w:p>
    <w:p>
      <w:pPr>
        <w:pStyle w:val="Normal"/>
        <w:spacing w:lineRule="auto" w:line="240" w:before="0" w:after="0"/>
        <w:rPr/>
      </w:pPr>
      <w:r>
        <w:rPr>
          <w:b/>
          <w:u w:val="single"/>
        </w:rPr>
        <w:t>(See Booking Note 3)</w:t>
      </w:r>
      <w:r>
        <w:rPr/>
        <w:tab/>
        <w:tab/>
        <w:tab/>
        <w:t>Second Choice __________________________________________</w:t>
      </w:r>
    </w:p>
    <w:p>
      <w:pPr>
        <w:pStyle w:val="Normal"/>
        <w:spacing w:lineRule="auto" w:line="240" w:before="0" w:after="0"/>
        <w:rPr/>
      </w:pPr>
      <w:r>
        <w:rPr/>
      </w:r>
    </w:p>
    <w:p>
      <w:pPr>
        <w:pStyle w:val="Normal"/>
        <w:spacing w:lineRule="auto" w:line="240" w:before="0" w:after="0"/>
        <w:rPr/>
      </w:pPr>
      <w:r>
        <w:rPr/>
        <w:tab/>
        <w:tab/>
        <w:tab/>
        <w:tab/>
        <w:tab/>
        <w:t>Third Choice ____________________________________________</w:t>
      </w:r>
    </w:p>
    <w:p>
      <w:pPr>
        <w:pStyle w:val="Normal"/>
        <w:spacing w:lineRule="auto" w:line="240" w:before="0" w:after="0"/>
        <w:rPr>
          <w:sz w:val="12"/>
          <w:szCs w:val="12"/>
        </w:rPr>
      </w:pPr>
      <w:r>
        <w:rPr>
          <w:sz w:val="12"/>
          <w:szCs w:val="12"/>
        </w:rPr>
      </w:r>
    </w:p>
    <w:p>
      <w:pPr>
        <w:pStyle w:val="Normal"/>
        <w:spacing w:lineRule="auto" w:line="240" w:before="0" w:after="0"/>
        <w:rPr/>
      </w:pPr>
      <w:r>
        <w:rPr/>
        <w:t>From the following list, please tick any special requirements:</w:t>
      </w:r>
    </w:p>
    <w:p>
      <w:pPr>
        <w:pStyle w:val="Normal"/>
        <w:spacing w:lineRule="auto" w:line="240" w:before="0" w:after="0"/>
        <w:rPr/>
      </w:pPr>
      <w:r>
        <w:rPr/>
        <mc:AlternateContent>
          <mc:Choice Requires="wps">
            <w:drawing>
              <wp:anchor behindDoc="0" distT="0" distB="19050" distL="0" distR="19050" simplePos="0" locked="0" layoutInCell="1" allowOverlap="1" relativeHeight="3" wp14:anchorId="144A42FC">
                <wp:simplePos x="0" y="0"/>
                <wp:positionH relativeFrom="column">
                  <wp:posOffset>3867150</wp:posOffset>
                </wp:positionH>
                <wp:positionV relativeFrom="paragraph">
                  <wp:posOffset>109855</wp:posOffset>
                </wp:positionV>
                <wp:extent cx="400050" cy="323850"/>
                <wp:effectExtent l="5080" t="5080" r="5080" b="5080"/>
                <wp:wrapNone/>
                <wp:docPr id="2" name="Rectangle 7"/>
                <a:graphic xmlns:a="http://schemas.openxmlformats.org/drawingml/2006/main">
                  <a:graphicData uri="http://schemas.microsoft.com/office/word/2010/wordprocessingShape">
                    <wps:wsp>
                      <wps:cNvSpPr/>
                      <wps:spPr>
                        <a:xfrm>
                          <a:off x="0" y="0"/>
                          <a:ext cx="399960" cy="32400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7" path="m0,0l-2147483645,0l-2147483645,-2147483646l0,-2147483646xe" fillcolor="white" stroked="t" o:allowincell="f" style="position:absolute;margin-left:304.5pt;margin-top:8.65pt;width:31.45pt;height:25.45pt;mso-wrap-style:none;v-text-anchor:middle" wp14:anchorId="144A42FC">
                <v:fill o:detectmouseclick="t" type="solid" color2="black"/>
                <v:stroke color="black" weight="9360" joinstyle="miter" endcap="flat"/>
                <w10:wrap type="none"/>
              </v:rect>
            </w:pict>
          </mc:Fallback>
        </mc:AlternateContent>
      </w:r>
    </w:p>
    <w:p>
      <w:pPr>
        <w:pStyle w:val="Normal"/>
        <w:spacing w:lineRule="auto" w:line="240" w:before="0" w:after="0"/>
        <w:rPr/>
      </w:pPr>
      <w:r>
        <w:rPr/>
        <w:t>Room designated for the disabled (these are limited)</w:t>
        <w:tab/>
        <w:tab/>
        <w:tab/>
        <w:tab/>
        <w:t>If you require any additional</w:t>
      </w:r>
    </w:p>
    <w:p>
      <w:pPr>
        <w:pStyle w:val="Normal"/>
        <w:spacing w:lineRule="auto" w:line="240" w:before="0" w:after="0"/>
        <w:ind w:left="7200"/>
        <w:rPr/>
      </w:pPr>
      <w:r>
        <mc:AlternateContent>
          <mc:Choice Requires="wps">
            <w:drawing>
              <wp:anchor behindDoc="0" distT="0" distB="10160" distL="0" distR="19050" simplePos="0" locked="0" layoutInCell="1" allowOverlap="1" relativeHeight="8" wp14:anchorId="78D587B2">
                <wp:simplePos x="0" y="0"/>
                <wp:positionH relativeFrom="column">
                  <wp:posOffset>3857625</wp:posOffset>
                </wp:positionH>
                <wp:positionV relativeFrom="paragraph">
                  <wp:posOffset>533400</wp:posOffset>
                </wp:positionV>
                <wp:extent cx="400050" cy="275590"/>
                <wp:effectExtent l="5080" t="5080" r="5080" b="5080"/>
                <wp:wrapNone/>
                <wp:docPr id="3" name="Rectangle 9"/>
                <a:graphic xmlns:a="http://schemas.openxmlformats.org/drawingml/2006/main">
                  <a:graphicData uri="http://schemas.microsoft.com/office/word/2010/wordprocessingShape">
                    <wps:wsp>
                      <wps:cNvSpPr/>
                      <wps:spPr>
                        <a:xfrm>
                          <a:off x="0" y="0"/>
                          <a:ext cx="399960" cy="27576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9" path="m0,0l-2147483645,0l-2147483645,-2147483646l0,-2147483646xe" fillcolor="white" stroked="t" o:allowincell="f" style="position:absolute;margin-left:303.75pt;margin-top:42pt;width:31.45pt;height:21.65pt;mso-wrap-style:none;v-text-anchor:middle" wp14:anchorId="78D587B2">
                <v:fill o:detectmouseclick="t" type="solid" color2="black"/>
                <v:stroke color="black" weight="9360" joinstyle="miter" endcap="flat"/>
                <w10:wrap type="none"/>
              </v:rect>
            </w:pict>
          </mc:Fallback>
        </mc:AlternateContent>
      </w:r>
      <w:r>
        <w:rPr/>
        <w:t xml:space="preserve">support around the campus facilities/tutorial rooms etc. Please state your requirement below </w:t>
      </w:r>
    </w:p>
    <w:p>
      <w:pPr>
        <w:pStyle w:val="Normal"/>
        <w:spacing w:lineRule="auto" w:line="240" w:before="0" w:after="0"/>
        <w:rPr/>
      </w:pPr>
      <w:r>
        <w:rPr/>
        <w:t xml:space="preserve">Lower floor room – </w:t>
      </w:r>
      <w:r>
        <w:rPr>
          <w:b/>
          <w:u w:val="single"/>
        </w:rPr>
        <w:t>(See booking note 5)</w:t>
      </w:r>
      <w:r>
        <w:rPr/>
        <w:tab/>
        <w:tab/>
        <w:tab/>
      </w:r>
    </w:p>
    <w:p>
      <w:pPr>
        <w:pStyle w:val="Normal"/>
        <w:spacing w:lineRule="auto" w:line="240" w:before="0" w:after="0"/>
        <w:rPr/>
      </w:pPr>
      <w:del w:id="6" w:author="acer" w:date="2016-01-08T13:00:00Z">
        <w:r>
          <w:rPr/>
          <w:delText>​</w:delText>
        </w:r>
      </w:del>
      <w:del w:id="7" w:author="acer" w:date="2016-01-08T13:00:00Z">
        <w:r>
          <w:rPr/>
          <mc:AlternateContent>
            <mc:Choice Requires="wps">
              <w:drawing>
                <wp:anchor behindDoc="0" distT="0" distB="13970" distL="0" distR="19050" simplePos="0" locked="0" layoutInCell="1" allowOverlap="1" relativeHeight="4" wp14:anchorId="15B73C56">
                  <wp:simplePos x="0" y="0"/>
                  <wp:positionH relativeFrom="column">
                    <wp:posOffset>3848100</wp:posOffset>
                  </wp:positionH>
                  <wp:positionV relativeFrom="paragraph">
                    <wp:posOffset>149225</wp:posOffset>
                  </wp:positionV>
                  <wp:extent cx="400050" cy="290830"/>
                  <wp:effectExtent l="5080" t="5080" r="5080" b="5080"/>
                  <wp:wrapNone/>
                  <wp:docPr id="4" name="Rectangle 8"/>
                  <a:graphic xmlns:a="http://schemas.openxmlformats.org/drawingml/2006/main">
                    <a:graphicData uri="http://schemas.microsoft.com/office/word/2010/wordprocessingShape">
                      <wps:wsp>
                        <wps:cNvSpPr/>
                        <wps:spPr>
                          <a:xfrm>
                            <a:off x="0" y="0"/>
                            <a:ext cx="399960" cy="29088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8" path="m0,0l-2147483645,0l-2147483645,-2147483646l0,-2147483646xe" fillcolor="white" stroked="t" o:allowincell="f" style="position:absolute;margin-left:303pt;margin-top:11.75pt;width:31.45pt;height:22.85pt;mso-wrap-style:none;v-text-anchor:middle" wp14:anchorId="15B73C56">
                  <v:fill o:detectmouseclick="t" type="solid" color2="black"/>
                  <v:stroke color="black" weight="9360" joinstyle="miter" endcap="flat"/>
                  <w10:wrap type="none"/>
                </v:rect>
              </w:pict>
            </mc:Fallback>
          </mc:AlternateContent>
          <w:delText>​</w:delText>
        </w:r>
      </w:del>
      <w:r>
        <mc:AlternateContent>
          <mc:Choice Requires="wps">
            <w:drawing>
              <wp:anchor behindDoc="0" distT="0" distB="28575" distL="0" distR="19050" simplePos="0" locked="0" layoutInCell="1" allowOverlap="1" relativeHeight="5" wp14:anchorId="56EDA982">
                <wp:simplePos x="0" y="0"/>
                <wp:positionH relativeFrom="column">
                  <wp:posOffset>3848100</wp:posOffset>
                </wp:positionH>
                <wp:positionV relativeFrom="paragraph">
                  <wp:posOffset>149225</wp:posOffset>
                </wp:positionV>
                <wp:extent cx="400050" cy="276225"/>
                <wp:effectExtent l="5080" t="5715" r="5080" b="4445"/>
                <wp:wrapNone/>
                <wp:docPr id="5" name="Rectangle 9"/>
                <a:graphic xmlns:a="http://schemas.openxmlformats.org/drawingml/2006/main">
                  <a:graphicData uri="http://schemas.microsoft.com/office/word/2010/wordprocessingShape">
                    <wps:wsp>
                      <wps:cNvSpPr/>
                      <wps:spPr>
                        <a:xfrm>
                          <a:off x="0" y="0"/>
                          <a:ext cx="399960" cy="27612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9" path="m0,0l-2147483645,0l-2147483645,-2147483646l0,-2147483646xe" fillcolor="white" stroked="t" o:allowincell="f" style="position:absolute;margin-left:303pt;margin-top:11.75pt;width:31.45pt;height:21.7pt;mso-wrap-style:none;v-text-anchor:middle" wp14:anchorId="56EDA982">
                <v:fill o:detectmouseclick="t" type="solid" color2="black"/>
                <v:stroke color="black" weight="9360" joinstyle="miter" endcap="flat"/>
                <w10:wrap type="none"/>
              </v:rect>
            </w:pict>
          </mc:Fallback>
        </mc:AlternateContent>
      </w:r>
      <w:r>
        <w:rPr/>
        <w:tab/>
        <w:tab/>
        <w:tab/>
        <w:tab/>
        <w:tab/>
        <w:tab/>
        <w:tab/>
        <w:tab/>
        <w:tab/>
        <w:tab/>
        <w:t>_____________________________</w:t>
      </w:r>
    </w:p>
    <w:p>
      <w:pPr>
        <w:pStyle w:val="Normal"/>
        <w:spacing w:lineRule="auto" w:line="240" w:before="0" w:after="0"/>
        <w:rPr/>
      </w:pPr>
      <w:r>
        <w:rPr/>
        <w:t>Vegetarian diet</w:t>
        <w:tab/>
        <w:tab/>
        <w:tab/>
        <w:tab/>
        <w:tab/>
        <w:tab/>
        <w:tab/>
        <w:tab/>
        <w:tab/>
        <w:tab/>
      </w:r>
    </w:p>
    <w:p>
      <w:pPr>
        <w:pStyle w:val="Normal"/>
        <w:spacing w:lineRule="auto" w:line="240" w:before="0" w:after="0"/>
        <w:rPr/>
      </w:pPr>
      <w:r>
        <w:rPr/>
        <w:tab/>
        <w:tab/>
        <w:tab/>
        <w:tab/>
        <w:tab/>
        <w:tab/>
        <w:tab/>
        <w:tab/>
        <w:tab/>
      </w:r>
    </w:p>
    <w:p>
      <w:pPr>
        <w:pStyle w:val="Normal"/>
        <w:spacing w:lineRule="auto" w:line="240" w:before="0" w:after="0"/>
        <w:rPr>
          <w:del w:id="9" w:author="acer" w:date="2016-01-08T12:48:00Z"/>
        </w:rPr>
      </w:pPr>
      <w:del w:id="8" w:author="acer" w:date="2016-01-08T12:48:00Z">
        <w:r>
          <w:rPr/>
        </w:r>
      </w:del>
    </w:p>
    <w:p>
      <w:pPr>
        <w:pStyle w:val="Normal"/>
        <w:spacing w:lineRule="auto" w:line="240" w:before="0" w:after="0"/>
        <w:rPr/>
      </w:pPr>
      <w:r>
        <w:rPr/>
        <w:t>Special diet: diabetic, gluten free etc. (please give details)</w:t>
        <w:tab/>
        <w:t>__________________________________________</w:t>
      </w:r>
    </w:p>
    <w:p>
      <w:pPr>
        <w:pStyle w:val="Normal"/>
        <w:spacing w:lineRule="auto" w:line="240" w:before="0" w:after="0"/>
        <w:rPr>
          <w:b/>
          <w:sz w:val="16"/>
          <w:szCs w:val="16"/>
        </w:rPr>
      </w:pPr>
      <w:r>
        <w:rPr>
          <w:b/>
          <w:sz w:val="16"/>
          <w:szCs w:val="16"/>
        </w:rPr>
      </w:r>
    </w:p>
    <w:p>
      <w:pPr>
        <w:pStyle w:val="Normal"/>
        <w:spacing w:lineRule="auto" w:line="240" w:before="0" w:after="0"/>
        <w:rPr/>
      </w:pPr>
      <w:r>
        <w:rPr/>
        <w:t>Name and Telephone number (mobile too please) of next of kin (for emergency use) ______________________________________________________________________________________</w:t>
      </w:r>
    </w:p>
    <w:p>
      <w:pPr>
        <w:pStyle w:val="Normal"/>
        <w:spacing w:lineRule="auto" w:line="240" w:before="0" w:after="0"/>
        <w:rPr>
          <w:u w:val="single"/>
        </w:rPr>
      </w:pPr>
      <w:r>
        <w:rPr>
          <w:u w:val="single"/>
        </w:rPr>
      </w:r>
    </w:p>
    <w:p>
      <w:pPr>
        <w:pStyle w:val="Normal"/>
        <w:spacing w:lineRule="auto" w:line="240" w:before="0" w:after="0"/>
        <w:rPr>
          <w:u w:val="single"/>
        </w:rPr>
      </w:pPr>
      <w:r>
        <w:rPr>
          <w:u w:val="single"/>
        </w:rPr>
        <w:t xml:space="preserve">If car parking required – Car Make &amp;model                                              Colour                                REGN NO.                  </w:t>
      </w:r>
    </w:p>
    <w:p>
      <w:pPr>
        <w:pStyle w:val="Normal"/>
        <w:spacing w:lineRule="auto" w:line="240" w:before="0" w:after="0"/>
        <w:rPr/>
      </w:pPr>
      <w:r>
        <w:rPr/>
      </w:r>
    </w:p>
    <w:p>
      <w:pPr>
        <w:pStyle w:val="Normal"/>
        <w:spacing w:lineRule="auto" w:line="240" w:before="0" w:after="0"/>
        <w:rPr>
          <w:b/>
          <w:u w:val="single"/>
        </w:rPr>
      </w:pPr>
      <w:r>
        <w:rPr/>
        <w:t xml:space="preserve">Please tick as appropriate – </w:t>
      </w:r>
      <w:r>
        <w:rPr>
          <w:b/>
          <w:u w:val="single"/>
        </w:rPr>
        <w:t>(See booking note 8)</w:t>
      </w:r>
    </w:p>
    <w:p>
      <w:pPr>
        <w:pStyle w:val="Normal"/>
        <w:spacing w:lineRule="auto" w:line="240" w:before="0" w:after="0"/>
        <w:rPr>
          <w:b/>
          <w:u w:val="single"/>
        </w:rPr>
      </w:pPr>
      <w:r>
        <w:rPr>
          <w:b/>
          <w:u w:val="single"/>
        </w:rPr>
      </w:r>
    </w:p>
    <w:p>
      <w:pPr>
        <w:pStyle w:val="Normal"/>
        <w:spacing w:lineRule="auto" w:line="240" w:before="0" w:after="0"/>
        <w:rPr/>
      </w:pPr>
      <w:r>
        <mc:AlternateContent>
          <mc:Choice Requires="wps">
            <w:drawing>
              <wp:anchor behindDoc="0" distT="5080" distB="8890" distL="9525" distR="9525" simplePos="0" locked="0" layoutInCell="1" allowOverlap="1" relativeHeight="6" wp14:anchorId="107A47F6">
                <wp:simplePos x="0" y="0"/>
                <wp:positionH relativeFrom="column">
                  <wp:posOffset>2362200</wp:posOffset>
                </wp:positionH>
                <wp:positionV relativeFrom="paragraph">
                  <wp:posOffset>-1270</wp:posOffset>
                </wp:positionV>
                <wp:extent cx="400050" cy="224155"/>
                <wp:effectExtent l="5080" t="5715" r="5080" b="4445"/>
                <wp:wrapNone/>
                <wp:docPr id="6" name="Rectangle 12"/>
                <a:graphic xmlns:a="http://schemas.openxmlformats.org/drawingml/2006/main">
                  <a:graphicData uri="http://schemas.microsoft.com/office/word/2010/wordprocessingShape">
                    <wps:wsp>
                      <wps:cNvSpPr/>
                      <wps:spPr>
                        <a:xfrm>
                          <a:off x="0" y="0"/>
                          <a:ext cx="399960" cy="22428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12" path="m0,0l-2147483645,0l-2147483645,-2147483646l0,-2147483646xe" fillcolor="white" stroked="t" o:allowincell="f" style="position:absolute;margin-left:186pt;margin-top:-0.1pt;width:31.45pt;height:17.6pt;mso-wrap-style:none;v-text-anchor:middle" wp14:anchorId="107A47F6">
                <v:fill o:detectmouseclick="t" type="solid" color2="black"/>
                <v:stroke color="black" weight="9360" joinstyle="miter" endcap="flat"/>
                <w10:wrap type="none"/>
              </v:rect>
            </w:pict>
          </mc:Fallback>
        </mc:AlternateContent>
      </w:r>
      <w:r>
        <w:rPr/>
        <w:t>I require Residential rate</w:t>
        <w:tab/>
        <w:tab/>
        <w:tab/>
        <w:tab/>
      </w:r>
    </w:p>
    <w:p>
      <w:pPr>
        <w:pStyle w:val="Normal"/>
        <w:spacing w:lineRule="auto" w:line="240" w:before="0" w:after="0"/>
        <w:rPr/>
      </w:pPr>
      <w:r>
        <w:rPr/>
      </w:r>
    </w:p>
    <w:p>
      <w:pPr>
        <w:pStyle w:val="Normal"/>
        <w:spacing w:lineRule="auto" w:line="240" w:before="0" w:after="0"/>
        <w:rPr/>
      </w:pPr>
      <w:r>
        <mc:AlternateContent>
          <mc:Choice Requires="wps">
            <w:drawing>
              <wp:anchor behindDoc="0" distT="7620" distB="6350" distL="9525" distR="9525" simplePos="0" locked="0" layoutInCell="1" allowOverlap="1" relativeHeight="7" wp14:anchorId="6D892704">
                <wp:simplePos x="0" y="0"/>
                <wp:positionH relativeFrom="column">
                  <wp:posOffset>2362200</wp:posOffset>
                </wp:positionH>
                <wp:positionV relativeFrom="paragraph">
                  <wp:posOffset>10160</wp:posOffset>
                </wp:positionV>
                <wp:extent cx="400050" cy="224155"/>
                <wp:effectExtent l="5080" t="5715" r="5080" b="4445"/>
                <wp:wrapNone/>
                <wp:docPr id="7" name="Rectangle 13"/>
                <a:graphic xmlns:a="http://schemas.openxmlformats.org/drawingml/2006/main">
                  <a:graphicData uri="http://schemas.microsoft.com/office/word/2010/wordprocessingShape">
                    <wps:wsp>
                      <wps:cNvSpPr/>
                      <wps:spPr>
                        <a:xfrm>
                          <a:off x="0" y="0"/>
                          <a:ext cx="399960" cy="22428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13" path="m0,0l-2147483645,0l-2147483645,-2147483646l0,-2147483646xe" fillcolor="white" stroked="t" o:allowincell="f" style="position:absolute;margin-left:186pt;margin-top:0.8pt;width:31.45pt;height:17.6pt;mso-wrap-style:none;v-text-anchor:middle" wp14:anchorId="6D892704">
                <v:fill o:detectmouseclick="t" type="solid" color2="black"/>
                <v:stroke color="black" weight="9360" joinstyle="miter" endcap="flat"/>
                <w10:wrap type="none"/>
              </v:rect>
            </w:pict>
          </mc:Fallback>
        </mc:AlternateContent>
      </w:r>
      <w:r>
        <w:rPr/>
        <w:t>I require Non Residential Rate</w:t>
        <w:tab/>
        <w:tab/>
        <w:tab/>
        <w:tab/>
      </w:r>
    </w:p>
    <w:p>
      <w:pPr>
        <w:pStyle w:val="Normal"/>
        <w:spacing w:lineRule="auto" w:line="240" w:before="0" w:after="0"/>
        <w:rPr>
          <w:sz w:val="12"/>
          <w:szCs w:val="12"/>
        </w:rPr>
      </w:pPr>
      <w:r>
        <w:rPr>
          <w:sz w:val="12"/>
          <w:szCs w:val="12"/>
        </w:rPr>
      </w:r>
    </w:p>
    <w:p>
      <w:pPr>
        <w:pStyle w:val="Normal"/>
        <w:spacing w:lineRule="auto" w:line="240" w:before="0" w:after="0"/>
        <w:rPr/>
      </w:pPr>
      <w:r>
        <w:rPr/>
        <w:t>I have read the booking notes and course synopsis and confirm that I am satisfied that my chosen course(s) are clearly defined and acceptable to my personal needs.</w:t>
      </w:r>
    </w:p>
    <w:p>
      <w:pPr>
        <w:pStyle w:val="Normal"/>
        <w:spacing w:lineRule="auto" w:line="240" w:before="0" w:after="0"/>
        <w:rPr/>
      </w:pPr>
      <w:r>
        <mc:AlternateContent>
          <mc:Choice Requires="wps">
            <w:drawing>
              <wp:anchor behindDoc="0" distT="5080" distB="8890" distL="9525" distR="9525" simplePos="0" locked="0" layoutInCell="1" allowOverlap="1" relativeHeight="9" wp14:anchorId="4DAC2532">
                <wp:simplePos x="0" y="0"/>
                <wp:positionH relativeFrom="column">
                  <wp:posOffset>5457825</wp:posOffset>
                </wp:positionH>
                <wp:positionV relativeFrom="paragraph">
                  <wp:posOffset>87630</wp:posOffset>
                </wp:positionV>
                <wp:extent cx="400050" cy="224155"/>
                <wp:effectExtent l="5080" t="5715" r="5080" b="4445"/>
                <wp:wrapNone/>
                <wp:docPr id="8" name="Rectangle 14"/>
                <a:graphic xmlns:a="http://schemas.openxmlformats.org/drawingml/2006/main">
                  <a:graphicData uri="http://schemas.microsoft.com/office/word/2010/wordprocessingShape">
                    <wps:wsp>
                      <wps:cNvSpPr/>
                      <wps:spPr>
                        <a:xfrm>
                          <a:off x="0" y="0"/>
                          <a:ext cx="399960" cy="22428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14" path="m0,0l-2147483645,0l-2147483645,-2147483646l0,-2147483646xe" fillcolor="white" stroked="t" o:allowincell="f" style="position:absolute;margin-left:429.75pt;margin-top:6.9pt;width:31.45pt;height:17.6pt;mso-wrap-style:none;v-text-anchor:middle" wp14:anchorId="4DAC2532">
                <v:fill o:detectmouseclick="t" type="solid" color2="black"/>
                <v:stroke color="black" weight="9360" joinstyle="miter" endcap="flat"/>
                <w10:wrap type="none"/>
              </v:rect>
            </w:pict>
          </mc:Fallback>
        </mc:AlternateContent>
      </w:r>
      <w:r>
        <w:rPr/>
        <w:t xml:space="preserve"> </w:t>
      </w:r>
      <w:r>
        <w:rPr/>
        <w:tab/>
        <w:tab/>
        <w:tab/>
        <w:tab/>
        <w:tab/>
        <w:tab/>
        <w:tab/>
        <w:tab/>
        <w:t>Please tick one of these boxes</w:t>
      </w:r>
    </w:p>
    <w:p>
      <w:pPr>
        <w:pStyle w:val="Normal"/>
        <w:spacing w:lineRule="auto" w:line="240" w:before="0" w:after="0"/>
        <w:rPr/>
      </w:pPr>
      <w:r>
        <w:rPr/>
        <w:t xml:space="preserve">I will pay directly to the North West Region Account or             </w:t>
      </w:r>
    </w:p>
    <w:p>
      <w:pPr>
        <w:pStyle w:val="Normal"/>
        <w:spacing w:lineRule="auto" w:line="240" w:before="0" w:after="0"/>
        <w:rPr/>
      </w:pPr>
      <w:r>
        <w:rPr/>
        <w:tab/>
        <w:tab/>
        <w:tab/>
        <w:tab/>
        <w:tab/>
        <w:tab/>
        <w:tab/>
        <w:tab/>
        <w:tab/>
        <w:tab/>
        <w:tab/>
        <w:tab/>
      </w:r>
    </w:p>
    <w:p>
      <w:pPr>
        <w:pStyle w:val="Normal"/>
        <w:spacing w:lineRule="auto" w:line="240" w:before="0" w:after="0"/>
        <w:rPr/>
      </w:pPr>
      <w:r>
        <mc:AlternateContent>
          <mc:Choice Requires="wps">
            <w:drawing>
              <wp:anchor behindDoc="0" distT="5080" distB="8890" distL="9525" distR="9525" simplePos="0" locked="0" layoutInCell="1" allowOverlap="1" relativeHeight="11" wp14:anchorId="01E2B63A">
                <wp:simplePos x="0" y="0"/>
                <wp:positionH relativeFrom="column">
                  <wp:posOffset>5463540</wp:posOffset>
                </wp:positionH>
                <wp:positionV relativeFrom="paragraph">
                  <wp:posOffset>12065</wp:posOffset>
                </wp:positionV>
                <wp:extent cx="400050" cy="224155"/>
                <wp:effectExtent l="5080" t="5715" r="5080" b="4445"/>
                <wp:wrapNone/>
                <wp:docPr id="9" name="Rectangle 14"/>
                <a:graphic xmlns:a="http://schemas.openxmlformats.org/drawingml/2006/main">
                  <a:graphicData uri="http://schemas.microsoft.com/office/word/2010/wordprocessingShape">
                    <wps:wsp>
                      <wps:cNvSpPr/>
                      <wps:spPr>
                        <a:xfrm>
                          <a:off x="0" y="0"/>
                          <a:ext cx="399960" cy="22428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14" path="m0,0l-2147483645,0l-2147483645,-2147483646l0,-2147483646xe" fillcolor="white" stroked="t" o:allowincell="f" style="position:absolute;margin-left:430.2pt;margin-top:0.95pt;width:31.45pt;height:17.6pt;mso-wrap-style:none;v-text-anchor:middle" wp14:anchorId="01E2B63A">
                <v:fill o:detectmouseclick="t" type="solid" color2="black"/>
                <v:stroke color="black" weight="9360" joinstyle="miter" endcap="flat"/>
                <w10:wrap type="none"/>
              </v:rect>
            </w:pict>
          </mc:Fallback>
        </mc:AlternateContent>
      </w:r>
      <w:r>
        <w:rPr/>
        <w:t xml:space="preserve"> </w:t>
      </w:r>
      <w:r>
        <w:rPr/>
        <w:t xml:space="preserve">I will pay by cheque made payable to “North West Region of U3As”                          </w:t>
      </w:r>
    </w:p>
    <w:p>
      <w:pPr>
        <w:pStyle w:val="Normal"/>
        <w:spacing w:lineRule="auto" w:line="240" w:before="0" w:after="0"/>
        <w:rPr/>
      </w:pPr>
      <w:r>
        <w:rPr/>
      </w:r>
    </w:p>
    <w:p>
      <w:pPr>
        <w:pStyle w:val="Normal"/>
        <w:spacing w:lineRule="auto" w:line="240" w:before="0" w:after="40"/>
        <w:rPr/>
      </w:pPr>
      <w:r>
        <w:rPr/>
        <w:t>Signature …………………………………………………………………….  Date …………………………………………………………</w:t>
      </w:r>
    </w:p>
    <w:p>
      <w:pPr>
        <w:pStyle w:val="Normal"/>
        <w:spacing w:lineRule="auto" w:line="240" w:before="0" w:after="0"/>
        <w:jc w:val="center"/>
        <w:rPr>
          <w:b/>
        </w:rPr>
      </w:pPr>
      <w:r>
        <w:rPr>
          <w:b/>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By ticking this box you agree the North West Region of u3as (NWR) will record your name, email address and which u3a you are a member of and that we will use this to notify you of future NWR Summer School events or other similar u3a learning events. Your data will only be used for this purpose and in accordance with our Privacy Policy.</w:t>
      </w:r>
    </w:p>
    <w:p>
      <w:pPr>
        <w:pStyle w:val="Normal"/>
        <w:spacing w:lineRule="auto" w:line="240" w:before="0" w:after="0"/>
        <w:rPr>
          <w:rFonts w:ascii="Times New Roman" w:hAnsi="Times New Roman" w:eastAsia="Times New Roman" w:cs="Times New Roman"/>
          <w:sz w:val="24"/>
          <w:szCs w:val="24"/>
        </w:rPr>
      </w:pPr>
      <w:r>
        <w:rPr>
          <w:rFonts w:cs="Segoe UI" w:ascii="Segoe UI" w:hAnsi="Segoe UI"/>
          <w:color w:val="242424"/>
          <w:sz w:val="23"/>
          <w:szCs w:val="23"/>
          <w:shd w:fill="FFFFFF" w:val="clear"/>
        </w:rPr>
        <w:t>NWR has a privacy policy see </w:t>
      </w:r>
      <w:hyperlink r:id="rId3" w:tooltip="https://northwestregion.u3asite.uk/wp-content/uploads/2025/08/NWR_Privacy_Policy_20_08_2025.pdf">
        <w:r>
          <w:rPr>
            <w:rStyle w:val="Style9"/>
            <w:rFonts w:cs="Segoe UI" w:ascii="Segoe UI" w:hAnsi="Segoe UI"/>
            <w:color w:val="0000FF"/>
            <w:sz w:val="23"/>
            <w:szCs w:val="23"/>
            <w:u w:val="single"/>
            <w:shd w:fill="FFFFFF" w:val="clear"/>
          </w:rPr>
          <w:t>https://northwestregion.u3asite.uk/wp-content/uploads/2025/08/NWR_Privacy_Policy_20_08_2025.pdf</w:t>
        </w:r>
      </w:hyperlink>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mc:AlternateContent>
          <mc:Choice Requires="wps">
            <w:drawing>
              <wp:anchor behindDoc="0" distT="0" distB="27940" distL="0" distR="19050" simplePos="0" locked="0" layoutInCell="1" allowOverlap="1" relativeHeight="10" wp14:anchorId="26FD85E3">
                <wp:simplePos x="0" y="0"/>
                <wp:positionH relativeFrom="column">
                  <wp:posOffset>5494020</wp:posOffset>
                </wp:positionH>
                <wp:positionV relativeFrom="paragraph">
                  <wp:posOffset>52070</wp:posOffset>
                </wp:positionV>
                <wp:extent cx="400050" cy="276860"/>
                <wp:effectExtent l="5080" t="5080" r="5080" b="5080"/>
                <wp:wrapNone/>
                <wp:docPr id="10" name="Rectangle 14"/>
                <a:graphic xmlns:a="http://schemas.openxmlformats.org/drawingml/2006/main">
                  <a:graphicData uri="http://schemas.microsoft.com/office/word/2010/wordprocessingShape">
                    <wps:wsp>
                      <wps:cNvSpPr/>
                      <wps:spPr>
                        <a:xfrm>
                          <a:off x="0" y="0"/>
                          <a:ext cx="399960" cy="2768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14" path="m0,0l-2147483645,0l-2147483645,-2147483646l0,-2147483646xe" fillcolor="white" stroked="t" o:allowincell="f" style="position:absolute;margin-left:432.6pt;margin-top:4.1pt;width:31.45pt;height:21.75pt;mso-wrap-style:none;v-text-anchor:middle" wp14:anchorId="26FD85E3">
                <v:fill o:detectmouseclick="t" type="solid" color2="black"/>
                <v:stroke color="black" weight="9360" joinstyle="miter" endcap="flat"/>
                <w10:wrap type="none"/>
              </v:rect>
            </w:pict>
          </mc:Fallback>
        </mc:AlternateConten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center"/>
        <w:rPr>
          <w:b/>
        </w:rPr>
      </w:pPr>
      <w:r>
        <w:rPr>
          <w:b/>
        </w:rPr>
      </w:r>
    </w:p>
    <w:p>
      <w:pPr>
        <w:pStyle w:val="Normal"/>
        <w:spacing w:lineRule="auto" w:line="240" w:before="0" w:after="0"/>
        <w:jc w:val="center"/>
        <w:rPr>
          <w:b/>
        </w:rPr>
      </w:pPr>
      <w:r>
        <w:rPr>
          <w:b/>
        </w:rPr>
      </w:r>
    </w:p>
    <w:p>
      <w:pPr>
        <w:pStyle w:val="Normal"/>
        <w:spacing w:lineRule="auto" w:line="240" w:before="0" w:after="0"/>
        <w:jc w:val="center"/>
        <w:rPr>
          <w:b/>
        </w:rPr>
      </w:pPr>
      <w:r>
        <w:rPr>
          <w:b/>
        </w:rPr>
      </w:r>
    </w:p>
    <w:p>
      <w:pPr>
        <w:pStyle w:val="Normal"/>
        <w:spacing w:lineRule="auto" w:line="240" w:before="0" w:after="0"/>
        <w:jc w:val="center"/>
        <w:rPr>
          <w:b/>
        </w:rPr>
      </w:pPr>
      <w:r>
        <w:rPr>
          <w:b/>
        </w:rPr>
      </w:r>
    </w:p>
    <w:p>
      <w:pPr>
        <w:pStyle w:val="Normal"/>
        <w:spacing w:lineRule="auto" w:line="240" w:before="0" w:after="0"/>
        <w:jc w:val="center"/>
        <w:rPr>
          <w:b/>
        </w:rPr>
      </w:pPr>
      <w:r>
        <w:rPr>
          <w:b/>
        </w:rPr>
      </w:r>
    </w:p>
    <w:p>
      <w:pPr>
        <w:pStyle w:val="Normal"/>
        <w:spacing w:lineRule="auto" w:line="240" w:before="0" w:after="0"/>
        <w:jc w:val="center"/>
        <w:rPr>
          <w:b/>
        </w:rPr>
      </w:pPr>
      <w:r>
        <w:rPr>
          <w:b/>
        </w:rPr>
      </w:r>
    </w:p>
    <w:p>
      <w:pPr>
        <w:pStyle w:val="Normal"/>
        <w:spacing w:lineRule="auto" w:line="240" w:before="0" w:after="0"/>
        <w:jc w:val="center"/>
        <w:rPr>
          <w:b/>
        </w:rPr>
      </w:pPr>
      <w:r>
        <w:rPr>
          <w:b/>
        </w:rPr>
        <w:t xml:space="preserve">Please return to: </w:t>
      </w:r>
    </w:p>
    <w:p>
      <w:pPr>
        <w:pStyle w:val="Normal"/>
        <w:spacing w:lineRule="auto" w:line="240" w:before="0" w:after="0"/>
        <w:jc w:val="center"/>
        <w:rPr>
          <w:b/>
        </w:rPr>
      </w:pPr>
      <w:r>
        <w:rPr>
          <w:b/>
        </w:rPr>
        <w:t>Alan Hough, 8 Salwick Close, WIGAN, Lancashire, WN3 6RE</w:t>
      </w:r>
    </w:p>
    <w:p>
      <w:pPr>
        <w:pStyle w:val="Normal"/>
        <w:spacing w:lineRule="auto" w:line="240" w:before="0" w:after="0"/>
        <w:jc w:val="center"/>
        <w:rPr>
          <w:b/>
        </w:rPr>
      </w:pPr>
      <w:r>
        <w:rPr>
          <w:b/>
        </w:rPr>
        <w:t xml:space="preserve">Email: </w:t>
      </w:r>
      <w:r>
        <w:rPr>
          <w:rStyle w:val="Hyperlink"/>
          <w:b/>
        </w:rPr>
        <w:t>alanhough1949@gmail.com</w:t>
      </w:r>
    </w:p>
    <w:p>
      <w:pPr>
        <w:pStyle w:val="Normal"/>
        <w:spacing w:lineRule="auto" w:line="240" w:before="0" w:after="0"/>
        <w:jc w:val="center"/>
        <w:rPr>
          <w:b/>
        </w:rPr>
      </w:pPr>
      <w:r>
        <w:rPr>
          <w:b/>
        </w:rPr>
      </w:r>
    </w:p>
    <w:sectPr>
      <w:footerReference w:type="even" r:id="rId4"/>
      <w:footerReference w:type="default" r:id="rId5"/>
      <w:footerReference w:type="first" r:id="rId6"/>
      <w:type w:val="nextPage"/>
      <w:pgSz w:w="11906" w:h="16838"/>
      <w:pgMar w:left="720" w:right="720" w:gutter="0" w:header="0" w:top="170" w:footer="340" w:bottom="39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swiss"/>
    <w:pitch w:val="variable"/>
  </w:font>
  <w:font w:name="Liberation Sans">
    <w:altName w:val="Arial"/>
    <w:charset w:val="01"/>
    <w:family w:val="swiss"/>
    <w:pitch w:val="variable"/>
  </w:font>
  <w:font w:name="Times New Roman">
    <w:charset w:val="01"/>
    <w:family w:val="roman"/>
    <w:pitch w:val="variable"/>
  </w:font>
  <w:font w:name="Segoe U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53"/>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GB" w:eastAsia="en-GB"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4c6d9b"/>
    <w:rPr/>
  </w:style>
  <w:style w:type="character" w:styleId="Hyperlink">
    <w:name w:val="Hyperlink"/>
    <w:basedOn w:val="DefaultParagraphFont"/>
    <w:uiPriority w:val="99"/>
    <w:unhideWhenUsed/>
    <w:rsid w:val="00f52cbf"/>
    <w:rPr>
      <w:color w:val="0000FF"/>
      <w:u w:val="single"/>
    </w:rPr>
  </w:style>
  <w:style w:type="character" w:styleId="BalloonTextChar" w:customStyle="1">
    <w:name w:val="Balloon Text Char"/>
    <w:basedOn w:val="DefaultParagraphFont"/>
    <w:link w:val="BalloonText"/>
    <w:uiPriority w:val="99"/>
    <w:semiHidden/>
    <w:qFormat/>
    <w:rsid w:val="009b2efb"/>
    <w:rPr>
      <w:rFonts w:ascii="Tahoma" w:hAnsi="Tahoma" w:cs="Tahoma"/>
      <w:sz w:val="16"/>
      <w:szCs w:val="16"/>
    </w:rPr>
  </w:style>
  <w:style w:type="character" w:styleId="HeaderChar" w:customStyle="1">
    <w:name w:val="Header Char"/>
    <w:basedOn w:val="DefaultParagraphFont"/>
    <w:link w:val="Header"/>
    <w:uiPriority w:val="99"/>
    <w:qFormat/>
    <w:rsid w:val="00f16778"/>
    <w:rPr/>
  </w:style>
  <w:style w:type="character" w:styleId="FooterChar" w:customStyle="1">
    <w:name w:val="Footer Char"/>
    <w:basedOn w:val="DefaultParagraphFont"/>
    <w:link w:val="Footer"/>
    <w:uiPriority w:val="99"/>
    <w:qFormat/>
    <w:rsid w:val="00f16778"/>
    <w:rPr/>
  </w:style>
  <w:style w:type="character" w:styleId="CommentReference">
    <w:name w:val="annotation reference"/>
    <w:basedOn w:val="DefaultParagraphFont"/>
    <w:uiPriority w:val="99"/>
    <w:semiHidden/>
    <w:unhideWhenUsed/>
    <w:qFormat/>
    <w:rsid w:val="00906fe9"/>
    <w:rPr>
      <w:sz w:val="16"/>
      <w:szCs w:val="16"/>
    </w:rPr>
  </w:style>
  <w:style w:type="character" w:styleId="CommentTextChar" w:customStyle="1">
    <w:name w:val="Comment Text Char"/>
    <w:basedOn w:val="DefaultParagraphFont"/>
    <w:link w:val="CommentText"/>
    <w:uiPriority w:val="99"/>
    <w:semiHidden/>
    <w:qFormat/>
    <w:rsid w:val="00906fe9"/>
    <w:rPr>
      <w:sz w:val="20"/>
      <w:szCs w:val="20"/>
    </w:rPr>
  </w:style>
  <w:style w:type="character" w:styleId="CommentSubjectChar" w:customStyle="1">
    <w:name w:val="Comment Subject Char"/>
    <w:basedOn w:val="CommentTextChar"/>
    <w:link w:val="annotationsubject"/>
    <w:uiPriority w:val="99"/>
    <w:semiHidden/>
    <w:qFormat/>
    <w:rsid w:val="00906fe9"/>
    <w:rPr>
      <w:b/>
      <w:bCs/>
      <w:sz w:val="20"/>
      <w:szCs w:val="20"/>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WenQuanYi Micro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406356"/>
    <w:pPr>
      <w:spacing w:before="0" w:after="200"/>
      <w:ind w:left="720"/>
      <w:contextualSpacing/>
    </w:pPr>
    <w:rPr/>
  </w:style>
  <w:style w:type="paragraph" w:styleId="BalloonText">
    <w:name w:val="Balloon Text"/>
    <w:basedOn w:val="Normal"/>
    <w:link w:val="BalloonTextChar"/>
    <w:uiPriority w:val="99"/>
    <w:semiHidden/>
    <w:unhideWhenUsed/>
    <w:qFormat/>
    <w:rsid w:val="009b2efb"/>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f16778"/>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f16778"/>
    <w:pPr>
      <w:tabs>
        <w:tab w:val="clear" w:pos="720"/>
        <w:tab w:val="center" w:pos="4513" w:leader="none"/>
        <w:tab w:val="right" w:pos="9026" w:leader="none"/>
      </w:tabs>
      <w:spacing w:lineRule="auto" w:line="240" w:before="0" w:after="0"/>
    </w:pPr>
    <w:rPr/>
  </w:style>
  <w:style w:type="paragraph" w:styleId="CommentText">
    <w:name w:val="annotation text"/>
    <w:basedOn w:val="Normal"/>
    <w:link w:val="CommentTextChar"/>
    <w:uiPriority w:val="99"/>
    <w:semiHidden/>
    <w:unhideWhenUsed/>
    <w:rsid w:val="00906fe9"/>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906fe9"/>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5b24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northwestregion.u3asite.uk/wp-content/uploads/2025/08/NWR_Privacy_Policy_20_08_2025.pdf"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LibreOffice/25.2.3.2$Linux_X86_64 LibreOffice_project/520$Build-2</Application>
  <AppVersion>15.0000</AppVersion>
  <Pages>3</Pages>
  <Words>303</Words>
  <Characters>2264</Characters>
  <CharactersWithSpaces>2746</CharactersWithSpaces>
  <Paragraphs>37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2026-01-14T11:00:00Z</dcterms:created>
  <dc:creator>John &amp; Carole</dc:creator>
  <dc:description/>
  <dc:language>en-GB</dc:language>
  <cp:lastModifiedBy>Alan Hough</cp:lastModifiedBy>
  <cp:lastPrinted>2024-12-23T17:33:00Z</cp:lastPrinted>
  <dcterms:modified xsi:type="dcterms:W3CDTF">2026-01-19T13:47:00Z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